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714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3B55B2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F76F29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4625C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B24651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E45F6F2" w14:textId="249CAA73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alekseeva.v.m.9@gmail.com" w:date="2026-03-18T14:17:00Z">
        <w:r w:rsidR="00833E85" w:rsidRPr="00833E85">
          <w:rPr>
            <w:b/>
            <w:shd w:val="clear" w:color="auto" w:fill="FFFFFF"/>
            <w:lang w:bidi="ru-RU"/>
            <w:rPrChange w:id="1" w:author="alekseeva.v.m.9@gmail.com" w:date="2026-03-18T14:17:00Z">
              <w:rPr>
                <w:bCs/>
                <w:shd w:val="clear" w:color="auto" w:fill="FFFFFF"/>
                <w:lang w:bidi="ru-RU"/>
              </w:rPr>
            </w:rPrChange>
          </w:rPr>
          <w:t>Юфимов Антон Андреевич</w:t>
        </w:r>
      </w:ins>
      <w:del w:id="2" w:author="alekseeva.v.m.9@gmail.com" w:date="2026-03-18T14:17:00Z">
        <w:r w:rsidR="006D102A" w:rsidDel="00833E85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3" w:author="alekseeva.v.m.9@gmail.com" w:date="2026-03-31T13:29:00Z">
        <w:r w:rsidR="005B0DF9">
          <w:t xml:space="preserve">легкового автомобиля </w:t>
        </w:r>
      </w:ins>
      <w:del w:id="4" w:author="alekseeva.v.m.9@gmail.com" w:date="2026-03-18T14:19:00Z">
        <w:r w:rsidRPr="00754546" w:rsidDel="00833E85">
          <w:delText>___________</w:delText>
        </w:r>
        <w:r w:rsidR="0019404D" w:rsidRPr="00754546" w:rsidDel="00833E85">
          <w:delText xml:space="preserve"> </w:delText>
        </w:r>
      </w:del>
      <w:ins w:id="5" w:author="alekseeva.v.m.9@gmail.com" w:date="2026-03-31T13:29:00Z">
        <w:r w:rsidR="005B0DF9" w:rsidRPr="005B0DF9">
          <w:t>Nissan</w:t>
        </w:r>
        <w:r w:rsidR="005B0DF9">
          <w:t xml:space="preserve"> </w:t>
        </w:r>
        <w:r w:rsidR="005B0DF9" w:rsidRPr="005B0DF9">
          <w:t>X-Trail</w:t>
        </w:r>
      </w:ins>
      <w:ins w:id="6" w:author="alekseeva.v.m.9@gmail.com" w:date="2026-03-18T14:19:00Z">
        <w:r w:rsidR="00833E85" w:rsidRPr="00754546">
          <w:t xml:space="preserve"> </w:t>
        </w:r>
      </w:ins>
      <w:ins w:id="7" w:author="alekseeva.v.m.9@gmail.com" w:date="2026-03-31T13:30:00Z">
        <w:r w:rsidR="005B0DF9">
          <w:t>(</w:t>
        </w:r>
        <w:r w:rsidR="005B0DF9">
          <w:rPr>
            <w:lang w:val="en-US"/>
          </w:rPr>
          <w:t>VIN</w:t>
        </w:r>
        <w:r w:rsidR="005B0DF9">
          <w:t xml:space="preserve">: </w:t>
        </w:r>
        <w:r w:rsidR="005B0DF9" w:rsidRPr="005B0DF9">
          <w:t>JN1TANT31U0006005</w:t>
        </w:r>
        <w:r w:rsidR="005B0DF9">
          <w:t xml:space="preserve">)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ins w:id="8" w:author="alekseeva.v.m.9@gmail.com" w:date="2026-03-31T13:28:00Z">
        <w:r w:rsidR="005B0DF9" w:rsidRPr="005B0DF9">
          <w:t>Кочнева Василия Михайловича</w:t>
        </w:r>
        <w:r w:rsidR="005B0DF9" w:rsidRPr="005B0DF9" w:rsidDel="00833E85">
          <w:t xml:space="preserve"> </w:t>
        </w:r>
      </w:ins>
      <w:del w:id="9" w:author="alekseeva.v.m.9@gmail.com" w:date="2026-03-18T14:19:00Z">
        <w:r w:rsidR="00754546" w:rsidDel="00833E85">
          <w:delText>_________</w:delText>
        </w:r>
        <w:r w:rsidR="001065B6" w:rsidRPr="00754546" w:rsidDel="00833E8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D1F7D7A" w14:textId="66DA41A6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ins w:id="10" w:author="alekseeva.v.m.9@gmail.com" w:date="2026-03-18T14:19:00Z">
        <w:r w:rsidR="00833E85">
          <w:t>электронной</w:t>
        </w:r>
      </w:ins>
      <w:ins w:id="11" w:author="alekseeva.v.m.9@gmail.com" w:date="2026-03-18T14:20:00Z">
        <w:r w:rsidR="00833E85">
          <w:t xml:space="preserve"> </w:t>
        </w:r>
      </w:ins>
      <w:r w:rsidR="005174AF">
        <w:t xml:space="preserve">форме </w:t>
      </w:r>
      <w:del w:id="12" w:author="alekseeva.v.m.9@gmail.com" w:date="2026-03-18T14:20:00Z">
        <w:r w:rsidR="003E0AAF" w:rsidDel="00833E85">
          <w:delText>______</w:delText>
        </w:r>
        <w:r w:rsidR="005174AF" w:rsidDel="00833E85">
          <w:delText xml:space="preserve"> </w:delText>
        </w:r>
      </w:del>
      <w:r w:rsidR="00B16E0C" w:rsidRPr="00C802CB">
        <w:t xml:space="preserve">по продаже </w:t>
      </w:r>
      <w:del w:id="13" w:author="alekseeva.v.m.9@gmail.com" w:date="2026-03-18T14:20:00Z">
        <w:r w:rsidR="003E0AAF" w:rsidDel="00833E85">
          <w:delText>___________________</w:delText>
        </w:r>
        <w:r w:rsidR="00E601CD" w:rsidDel="00833E85">
          <w:delText xml:space="preserve"> </w:delText>
        </w:r>
      </w:del>
      <w:ins w:id="14" w:author="alekseeva.v.m.9@gmail.com" w:date="2026-03-31T13:30:00Z">
        <w:r w:rsidR="005B0DF9" w:rsidRPr="005B0DF9">
          <w:t>легкового автомобиля Nissan X-Trail (VIN: JN1TANT31U0006005)</w:t>
        </w:r>
      </w:ins>
      <w:ins w:id="15" w:author="alekseeva.v.m.9@gmail.com" w:date="2026-03-18T14:20:00Z">
        <w:r w:rsidR="00833E85">
          <w:t xml:space="preserve"> </w:t>
        </w:r>
      </w:ins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6" w:author="alekseeva.v.m.9@gmail.com" w:date="2026-03-31T13:28:00Z">
        <w:r w:rsidR="005B0DF9">
          <w:rPr>
            <w:b/>
            <w:color w:val="auto"/>
          </w:rPr>
          <w:t>5</w:t>
        </w:r>
      </w:ins>
      <w:ins w:id="17" w:author="alekseeva.v.m.9@gmail.com" w:date="2026-03-18T14:20:00Z">
        <w:r w:rsidR="00833E85">
          <w:rPr>
            <w:b/>
            <w:color w:val="auto"/>
          </w:rPr>
          <w:t xml:space="preserve"> </w:t>
        </w:r>
      </w:ins>
      <w:del w:id="18" w:author="alekseeva.v.m.9@gmail.com" w:date="2026-03-18T14:20:00Z">
        <w:r w:rsidR="003E0AAF" w:rsidDel="00833E85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C1D89C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43CB7E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867A30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AE657C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1C1458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E9531A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C9E6C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4B42D2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F35313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6AE1B7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05F9FA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DCA0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7BD278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EA1E824" w14:textId="77777777" w:rsidR="001065B6" w:rsidRPr="001065B6" w:rsidRDefault="001065B6" w:rsidP="0004081D">
      <w:pPr>
        <w:jc w:val="both"/>
        <w:rPr>
          <w:color w:val="auto"/>
        </w:rPr>
      </w:pPr>
    </w:p>
    <w:p w14:paraId="14538A3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3EA315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23EF31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742D9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053F1D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25305C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11F07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9422BF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A9E7C4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D13655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C22E25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51FE7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19D0E4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9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1397FD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EAA1A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548DD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776F83D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9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1DEA8A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BB9AA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029EA7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313B3B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5E326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476C0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096A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D4A24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0767EC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EB19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4015EC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39DB7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493E211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854627F" w14:textId="77777777" w:rsidR="001065B6" w:rsidRPr="007654A1" w:rsidRDefault="001065B6" w:rsidP="001065B6">
      <w:pPr>
        <w:rPr>
          <w:color w:val="auto"/>
        </w:rPr>
      </w:pPr>
    </w:p>
    <w:p w14:paraId="28535E15" w14:textId="77777777" w:rsidR="001065B6" w:rsidRPr="007654A1" w:rsidRDefault="001065B6" w:rsidP="001065B6">
      <w:pPr>
        <w:rPr>
          <w:color w:val="auto"/>
        </w:rPr>
      </w:pPr>
    </w:p>
    <w:p w14:paraId="214D0B18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3AF6BC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BC6F6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AEE6F9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83B0BC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eeva.v.m.9@gmail.com">
    <w15:presenceInfo w15:providerId="Windows Live" w15:userId="b90e3d336a71ef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0DF9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3E85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FD6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FA98"/>
  <w15:chartTrackingRefBased/>
  <w15:docId w15:val="{D3EE3C0A-CD89-4AFA-A8D3-CB409DF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3</cp:revision>
  <dcterms:created xsi:type="dcterms:W3CDTF">2026-03-18T11:08:00Z</dcterms:created>
  <dcterms:modified xsi:type="dcterms:W3CDTF">2026-03-31T09:31:00Z</dcterms:modified>
</cp:coreProperties>
</file>