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3CEC" w14:textId="77777777" w:rsidR="00553566" w:rsidRDefault="0078289F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6716F363" w14:textId="77777777" w:rsidR="00553566" w:rsidRDefault="0078289F">
      <w:pPr>
        <w:ind w:right="-57"/>
        <w:jc w:val="right"/>
      </w:pPr>
      <w:r>
        <w:rPr>
          <w:sz w:val="22"/>
          <w:szCs w:val="22"/>
        </w:rPr>
        <w:t>к Оферте</w:t>
      </w:r>
    </w:p>
    <w:p w14:paraId="76840C01" w14:textId="77777777" w:rsidR="00553566" w:rsidRDefault="0078289F">
      <w:pPr>
        <w:pStyle w:val="1a"/>
      </w:pPr>
      <w:r>
        <w:rPr>
          <w:sz w:val="24"/>
          <w:szCs w:val="24"/>
        </w:rPr>
        <w:t>Договор о задатке №____</w:t>
      </w:r>
    </w:p>
    <w:p w14:paraId="42CD89E9" w14:textId="77777777" w:rsidR="00553566" w:rsidRDefault="0078289F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23079BF" w14:textId="77777777" w:rsidR="00553566" w:rsidRDefault="00553566">
      <w:pPr>
        <w:pStyle w:val="1a"/>
        <w:rPr>
          <w:b w:val="0"/>
          <w:bCs w:val="0"/>
          <w:spacing w:val="30"/>
          <w:sz w:val="24"/>
          <w:szCs w:val="24"/>
        </w:rPr>
      </w:pPr>
    </w:p>
    <w:p w14:paraId="78BB86E0" w14:textId="77777777" w:rsidR="00553566" w:rsidRDefault="0078289F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01.01.2026 № Д-003,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</w:t>
      </w:r>
      <w:r>
        <w:t xml:space="preserve">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322E32" w14:textId="0953F825" w:rsidR="00553566" w:rsidRDefault="0078289F">
      <w:pPr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на право заключения договора </w:t>
      </w:r>
      <w:r>
        <w:t>уступки прав требований</w:t>
      </w:r>
      <w:ins w:id="0" w:author="RAD_HOLDING" w:date="2026-05-07T10:19:00Z">
        <w:r>
          <w:rPr>
            <w:bCs/>
          </w:rPr>
          <w:t xml:space="preserve"> </w:t>
        </w:r>
      </w:ins>
      <w:r>
        <w:rPr>
          <w:bCs/>
        </w:rPr>
        <w:t>по договору участия в долевом строительстве</w:t>
      </w:r>
      <w:r>
        <w:t xml:space="preserve"> в многоквартирном жилом доме на основании договора № 2-й Иртышский 1.7(</w:t>
      </w:r>
      <w:proofErr w:type="spellStart"/>
      <w:r>
        <w:t>нж</w:t>
      </w:r>
      <w:proofErr w:type="spellEnd"/>
      <w:r>
        <w:t>)-1.7/1/16(0)</w:t>
      </w:r>
      <w:r>
        <w:rPr>
          <w:b/>
          <w:bCs/>
        </w:rPr>
        <w:t xml:space="preserve"> </w:t>
      </w:r>
      <w:r>
        <w:t>участия в долевом строительстве от 01.12.2025, заключенного с Общество с ограниченной ответственностью «Специализированный застройщик «Л-ДЕВЕЛОПМЕНТ»» (ООО "Специализированный застройщик «Л-ДЕВЕЛОПМЕНТ»), ИНН 9715391937, в соответствии с которым Застройщик обязуется после получения разрешения на ввод в эксплуатацию ЖК «2-й Иртышский» по адресу: Российская</w:t>
      </w:r>
      <w:r>
        <w:t xml:space="preserve"> Федерация, г. Москва, </w:t>
      </w:r>
      <w:proofErr w:type="spellStart"/>
      <w:r>
        <w:t>вн.тер.г</w:t>
      </w:r>
      <w:proofErr w:type="spellEnd"/>
      <w:r>
        <w:t xml:space="preserve">. муниципальный округ Гольяново, </w:t>
      </w:r>
      <w:proofErr w:type="spellStart"/>
      <w:r>
        <w:t>пр</w:t>
      </w:r>
      <w:proofErr w:type="spellEnd"/>
      <w:r>
        <w:t xml:space="preserve">-д 2-й Иртышский, передать  нежилое помещение, имеющее следующие характеристики: Строительный адрес: г. Москва, ВАО, Гольяново, </w:t>
      </w:r>
      <w:proofErr w:type="spellStart"/>
      <w:r>
        <w:t>пр</w:t>
      </w:r>
      <w:proofErr w:type="spellEnd"/>
      <w:r>
        <w:t>-д 2-й Иртышский, Назначение: нежилое помещение для коммерческого использования, Условный номер: НПКИ 16, Номер этажа: 1, Проектная общая площадь (кв.м.): 141.1 (далее – Имущество ).</w:t>
      </w:r>
    </w:p>
    <w:p w14:paraId="19230085" w14:textId="77777777" w:rsidR="00553566" w:rsidRDefault="0078289F">
      <w:pPr>
        <w:pStyle w:val="Default"/>
        <w:ind w:firstLine="708"/>
        <w:jc w:val="both"/>
      </w:pPr>
      <w:r>
        <w:t>Обременения (ограничения): не зарегистрировано.</w:t>
      </w:r>
    </w:p>
    <w:p w14:paraId="6ED7A550" w14:textId="77777777" w:rsidR="00553566" w:rsidRDefault="0078289F">
      <w:pPr>
        <w:pStyle w:val="Default"/>
        <w:jc w:val="both"/>
      </w:pPr>
      <w:r>
        <w:tab/>
        <w:t xml:space="preserve">Заключен Договор № </w:t>
      </w:r>
      <w:proofErr w:type="spellStart"/>
      <w:r>
        <w:t>МсФ_с</w:t>
      </w:r>
      <w:proofErr w:type="spellEnd"/>
      <w:r>
        <w:t>/41446/25 аренды с АО «ТАНДЕР» сроком по 31 марта 2038 год.</w:t>
      </w:r>
    </w:p>
    <w:p w14:paraId="61EDD456" w14:textId="77777777" w:rsidR="00553566" w:rsidRDefault="0078289F">
      <w:pPr>
        <w:ind w:right="-57" w:firstLine="567"/>
        <w:jc w:val="both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6 700 000 (Шесть миллионов семьсот тысяч) рублей 00 коп. </w:t>
      </w: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BF7E531" w14:textId="77777777" w:rsidR="00553566" w:rsidRDefault="0078289F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02095F7" w14:textId="77777777" w:rsidR="00553566" w:rsidRDefault="0078289F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2D2606AA" w14:textId="77777777" w:rsidR="00553566" w:rsidRDefault="0078289F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26DA6AD2" w14:textId="77777777" w:rsidR="00553566" w:rsidRDefault="0078289F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2440C392" w14:textId="77777777" w:rsidR="00553566" w:rsidRDefault="0078289F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>Имущества,</w:t>
      </w:r>
      <w:r>
        <w:t xml:space="preserve">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39B843D" w14:textId="77777777" w:rsidR="00553566" w:rsidRDefault="0078289F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02D0DF2" w14:textId="77777777" w:rsidR="00553566" w:rsidRDefault="0078289F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B7CEB6F" w14:textId="77777777" w:rsidR="00553566" w:rsidRDefault="0078289F">
      <w:pPr>
        <w:ind w:firstLine="567"/>
        <w:jc w:val="both"/>
      </w:pPr>
      <w:r>
        <w:lastRenderedPageBreak/>
        <w:t xml:space="preserve">4. </w:t>
      </w:r>
      <w:bookmarkStart w:id="1" w:name="_Hlk114831194"/>
      <w:bookmarkEnd w:id="1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260D817" w14:textId="77777777" w:rsidR="00553566" w:rsidRDefault="0078289F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84ED13C" w14:textId="77777777" w:rsidR="00553566" w:rsidRDefault="0078289F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22BDAD56" w14:textId="77777777" w:rsidR="00553566" w:rsidRDefault="0078289F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1AF7B1B" w14:textId="77777777" w:rsidR="00553566" w:rsidRDefault="0078289F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412A3DC" w14:textId="77777777" w:rsidR="00553566" w:rsidRDefault="0078289F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7A24FBB8" w14:textId="77777777" w:rsidR="00553566" w:rsidRDefault="00553566">
      <w:pPr>
        <w:jc w:val="both"/>
      </w:pPr>
    </w:p>
    <w:p w14:paraId="77D9C903" w14:textId="77777777" w:rsidR="00553566" w:rsidRDefault="0078289F">
      <w:pPr>
        <w:ind w:firstLine="284"/>
        <w:jc w:val="center"/>
      </w:pPr>
      <w:r>
        <w:rPr>
          <w:b/>
          <w:bCs/>
        </w:rPr>
        <w:t>Реквизиты сторон:</w:t>
      </w:r>
    </w:p>
    <w:p w14:paraId="79016C00" w14:textId="77777777" w:rsidR="00553566" w:rsidRDefault="00553566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553566" w14:paraId="51AFFE43" w14:textId="77777777">
        <w:trPr>
          <w:trHeight w:val="3059"/>
        </w:trPr>
        <w:tc>
          <w:tcPr>
            <w:tcW w:w="4786" w:type="dxa"/>
          </w:tcPr>
          <w:p w14:paraId="46993C34" w14:textId="77777777" w:rsidR="00553566" w:rsidRDefault="0078289F">
            <w:r>
              <w:rPr>
                <w:b/>
                <w:bCs/>
              </w:rPr>
              <w:t>Оператор электронной площадки:</w:t>
            </w:r>
          </w:p>
          <w:p w14:paraId="7FA768A2" w14:textId="77777777" w:rsidR="00553566" w:rsidRDefault="0078289F">
            <w:r>
              <w:rPr>
                <w:b/>
              </w:rPr>
              <w:t>Акционерное общество</w:t>
            </w:r>
          </w:p>
          <w:p w14:paraId="54661592" w14:textId="77777777" w:rsidR="00553566" w:rsidRDefault="0078289F">
            <w:r>
              <w:rPr>
                <w:b/>
              </w:rPr>
              <w:t>«Российский аукционный дом»</w:t>
            </w:r>
          </w:p>
          <w:p w14:paraId="6B5672A7" w14:textId="77777777" w:rsidR="00553566" w:rsidRDefault="00553566">
            <w:pPr>
              <w:rPr>
                <w:b/>
              </w:rPr>
            </w:pPr>
          </w:p>
          <w:p w14:paraId="6E797118" w14:textId="77777777" w:rsidR="00553566" w:rsidRDefault="0078289F">
            <w:r>
              <w:t>Адрес для корреспонденции:</w:t>
            </w:r>
          </w:p>
          <w:p w14:paraId="43F48C72" w14:textId="77777777" w:rsidR="00553566" w:rsidRDefault="0078289F">
            <w:r>
              <w:t>190000 Санкт-Петербург,</w:t>
            </w:r>
          </w:p>
          <w:p w14:paraId="17BCCC74" w14:textId="77777777" w:rsidR="00553566" w:rsidRDefault="0078289F">
            <w:r>
              <w:t>пер. Гривцова, д.5, лит. В</w:t>
            </w:r>
          </w:p>
          <w:p w14:paraId="40FC4C37" w14:textId="77777777" w:rsidR="00553566" w:rsidRDefault="0078289F">
            <w:r>
              <w:t>тел. 8 (800) 777-57-57</w:t>
            </w:r>
          </w:p>
          <w:p w14:paraId="2A04BE29" w14:textId="77777777" w:rsidR="00553566" w:rsidRDefault="00553566">
            <w:pPr>
              <w:jc w:val="center"/>
            </w:pPr>
          </w:p>
          <w:p w14:paraId="12FFFF1E" w14:textId="77777777" w:rsidR="00553566" w:rsidRDefault="0078289F">
            <w:pPr>
              <w:tabs>
                <w:tab w:val="left" w:pos="1580"/>
              </w:tabs>
            </w:pPr>
            <w:bookmarkStart w:id="2" w:name="_Hlk12535521"/>
            <w:r>
              <w:t>ОГРН: 1097847233351, ИНН: 7838430413, КПП: 783801001</w:t>
            </w:r>
          </w:p>
          <w:p w14:paraId="01EADBAC" w14:textId="77777777" w:rsidR="00553566" w:rsidRDefault="0078289F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9FA0AAF" w14:textId="77777777" w:rsidR="00553566" w:rsidRDefault="0078289F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878B410" w14:textId="77777777" w:rsidR="00553566" w:rsidRDefault="0078289F">
            <w:pPr>
              <w:tabs>
                <w:tab w:val="left" w:pos="1580"/>
              </w:tabs>
            </w:pPr>
            <w:r>
              <w:t>БИК 044030653</w:t>
            </w:r>
          </w:p>
          <w:p w14:paraId="49A0CE83" w14:textId="77777777" w:rsidR="00553566" w:rsidRDefault="0078289F">
            <w:pPr>
              <w:tabs>
                <w:tab w:val="left" w:pos="1580"/>
              </w:tabs>
            </w:pPr>
            <w:r>
              <w:t>к/с 30101810500000000653</w:t>
            </w:r>
            <w:bookmarkEnd w:id="2"/>
          </w:p>
        </w:tc>
        <w:tc>
          <w:tcPr>
            <w:tcW w:w="764" w:type="dxa"/>
          </w:tcPr>
          <w:p w14:paraId="391F4571" w14:textId="77777777" w:rsidR="00553566" w:rsidRDefault="00553566">
            <w:pPr>
              <w:ind w:firstLine="284"/>
              <w:jc w:val="both"/>
            </w:pPr>
          </w:p>
        </w:tc>
        <w:tc>
          <w:tcPr>
            <w:tcW w:w="4274" w:type="dxa"/>
          </w:tcPr>
          <w:p w14:paraId="7FB7CF52" w14:textId="77777777" w:rsidR="00553566" w:rsidRDefault="0078289F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499983BC" w14:textId="77777777" w:rsidR="00553566" w:rsidRDefault="0078289F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15FA262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6CE55055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3447B8B4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3E85938D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257A70F9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654CD7BF" w14:textId="77777777" w:rsidR="00553566" w:rsidRDefault="0078289F">
            <w:pPr>
              <w:jc w:val="both"/>
            </w:pPr>
            <w:r>
              <w:t>_________________________________</w:t>
            </w:r>
          </w:p>
          <w:p w14:paraId="4FFDABAD" w14:textId="77777777" w:rsidR="00553566" w:rsidRDefault="00553566">
            <w:pPr>
              <w:jc w:val="both"/>
            </w:pPr>
          </w:p>
        </w:tc>
      </w:tr>
    </w:tbl>
    <w:p w14:paraId="67BA3830" w14:textId="77777777" w:rsidR="00553566" w:rsidRDefault="0078289F">
      <w:pPr>
        <w:ind w:firstLine="284"/>
        <w:jc w:val="both"/>
      </w:pPr>
      <w:r>
        <w:rPr>
          <w:b/>
          <w:bCs/>
        </w:rPr>
        <w:t xml:space="preserve">        </w:t>
      </w:r>
    </w:p>
    <w:p w14:paraId="6E0A8032" w14:textId="77777777" w:rsidR="00553566" w:rsidRDefault="0078289F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3E4FA8C" w14:textId="77777777" w:rsidR="00553566" w:rsidRDefault="0078289F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26C946B" w14:textId="77777777" w:rsidR="00553566" w:rsidRDefault="00553566"/>
    <w:p w14:paraId="3A869241" w14:textId="77777777" w:rsidR="00553566" w:rsidRDefault="00553566"/>
    <w:sectPr w:rsidR="00553566">
      <w:endnotePr>
        <w:numFmt w:val="decimal"/>
      </w:endnotePr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844D" w14:textId="77777777" w:rsidR="0078289F" w:rsidRDefault="0078289F">
      <w:r>
        <w:separator/>
      </w:r>
    </w:p>
  </w:endnote>
  <w:endnote w:type="continuationSeparator" w:id="0">
    <w:p w14:paraId="6347EA66" w14:textId="77777777" w:rsidR="0078289F" w:rsidRDefault="0078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1770" w14:textId="77777777" w:rsidR="0078289F" w:rsidRDefault="0078289F">
      <w:r>
        <w:separator/>
      </w:r>
    </w:p>
  </w:footnote>
  <w:footnote w:type="continuationSeparator" w:id="0">
    <w:p w14:paraId="60144A9C" w14:textId="77777777" w:rsidR="0078289F" w:rsidRDefault="0078289F">
      <w:r>
        <w:continuationSeparator/>
      </w:r>
    </w:p>
  </w:footnote>
  <w:footnote w:id="1">
    <w:p w14:paraId="4F114F5D" w14:textId="77777777" w:rsidR="00553566" w:rsidRDefault="0078289F">
      <w:pPr>
        <w:pStyle w:val="af6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10B3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A398A7C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8209640">
    <w:abstractNumId w:val="0"/>
  </w:num>
  <w:num w:numId="2" w16cid:durableId="76920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66"/>
    <w:rsid w:val="00553566"/>
    <w:rsid w:val="006C2797"/>
    <w:rsid w:val="0078289F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0B9C"/>
  <w15:docId w15:val="{FD2244DC-8D9B-4475-AAD1-96E286B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10</cp:revision>
  <dcterms:created xsi:type="dcterms:W3CDTF">2022-10-03T15:51:00Z</dcterms:created>
  <dcterms:modified xsi:type="dcterms:W3CDTF">2026-05-07T11:52:00Z</dcterms:modified>
  <cp:version>1048576</cp:version>
</cp:coreProperties>
</file>