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AC7B26" w:rsidRDefault="00AC7B26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AC7B26" w:rsidRDefault="00BD5500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AC7B26" w:rsidRDefault="00BD5500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AC7B26" w:rsidRDefault="00BD5500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AC7B26" w:rsidRDefault="00BD5500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51BBA9E2" w:rsidR="00AC7B26" w:rsidRDefault="00BD55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30 июня 2026 </w:t>
      </w:r>
      <w:r>
        <w:rPr>
          <w:rFonts w:cs="Times New Roman"/>
          <w:b/>
        </w:rPr>
        <w:t xml:space="preserve">г. с 10:00 </w:t>
      </w:r>
    </w:p>
    <w:p w14:paraId="0C770888" w14:textId="77777777" w:rsidR="00AC7B26" w:rsidRDefault="00BD55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AC7B26" w:rsidRDefault="00BD550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AC7B26" w:rsidRDefault="00BD550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1DBDF3E8" w:rsidR="00AC7B26" w:rsidRDefault="00BD5500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</w:t>
      </w:r>
      <w:r w:rsidR="00C07258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:00 «2</w:t>
      </w:r>
      <w:r w:rsidR="00C07258">
        <w:rPr>
          <w:rFonts w:cs="Times New Roman"/>
          <w:b/>
          <w:bCs/>
        </w:rPr>
        <w:t>9</w:t>
      </w:r>
      <w:r>
        <w:rPr>
          <w:rFonts w:cs="Times New Roman"/>
          <w:b/>
          <w:bCs/>
        </w:rPr>
        <w:t>» мая 2026 г. по «26» июня 2026 г. до 18:00</w:t>
      </w:r>
    </w:p>
    <w:p w14:paraId="4812DFB4" w14:textId="77777777" w:rsidR="00AC7B26" w:rsidRDefault="00BD550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AC7B26" w:rsidRDefault="00BD550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3A9AC8D7" w:rsidR="00AC7B26" w:rsidRDefault="00BD550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</w:t>
      </w:r>
      <w:r>
        <w:rPr>
          <w:rFonts w:cs="Times New Roman"/>
          <w:b/>
          <w:bCs/>
        </w:rPr>
        <w:t>«</w:t>
      </w:r>
      <w:proofErr w:type="gramEnd"/>
      <w:r>
        <w:rPr>
          <w:rFonts w:cs="Times New Roman"/>
          <w:b/>
          <w:bCs/>
        </w:rPr>
        <w:t xml:space="preserve">26» июня 2026 </w:t>
      </w:r>
      <w:r>
        <w:rPr>
          <w:rFonts w:cs="Times New Roman"/>
          <w:b/>
        </w:rPr>
        <w:t xml:space="preserve">г. 18:00. </w:t>
      </w:r>
    </w:p>
    <w:p w14:paraId="199E94E6" w14:textId="34F3FFDB" w:rsidR="00AC7B26" w:rsidRDefault="00BD550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июня 2026 </w:t>
      </w:r>
      <w:r>
        <w:rPr>
          <w:rFonts w:cs="Times New Roman"/>
          <w:b/>
        </w:rPr>
        <w:t xml:space="preserve">г. в 18:00. </w:t>
      </w:r>
    </w:p>
    <w:p w14:paraId="73C2F014" w14:textId="77777777" w:rsidR="00AC7B26" w:rsidRDefault="00AC7B26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77777777" w:rsidR="00AC7B26" w:rsidRDefault="00BD5500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AC7B26" w:rsidRDefault="00BD5500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AC7B26" w:rsidRDefault="00BD5500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AC7B26" w:rsidRDefault="00BD5500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AC7B26" w:rsidRDefault="00AC7B26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AC7B26" w:rsidRDefault="00BD5500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63BE15E4" w14:textId="628E73CC" w:rsidR="00AC7B26" w:rsidRDefault="00BD5500">
      <w:pPr>
        <w:ind w:firstLine="709"/>
        <w:jc w:val="both"/>
        <w:rPr>
          <w:rFonts w:cs="Times New Roman"/>
        </w:rPr>
      </w:pPr>
      <w:r>
        <w:rPr>
          <w:rFonts w:eastAsia="Times New Roman"/>
          <w:b/>
          <w:bCs/>
        </w:rPr>
        <w:t>Объект 1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г.</w:t>
      </w:r>
      <w:r w:rsidR="00BD494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о. город Уфа, г Уфа, ул</w:t>
      </w:r>
      <w:r w:rsidR="00BD4945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Октябрьской Революции, з/у 39., кадастровый номер 02:55:010140:54, площадью  1636 кв.м., категория земель: </w:t>
      </w:r>
      <w:r>
        <w:rPr>
          <w:rFonts w:eastAsia="Times New Roman" w:cs="Times New Roman"/>
          <w:highlight w:val="white"/>
        </w:rPr>
        <w:t>земли населенных пунктов</w:t>
      </w:r>
      <w:r>
        <w:rPr>
          <w:rFonts w:eastAsia="Times New Roman" w:cs="Times New Roman"/>
        </w:rPr>
        <w:t>, виды разрешенного использования: под административно-лабораторным корпусом и служебными постройками</w:t>
      </w:r>
      <w:r>
        <w:rPr>
          <w:rFonts w:eastAsia="Times New Roman"/>
        </w:rPr>
        <w:t>.</w:t>
      </w:r>
    </w:p>
    <w:p w14:paraId="0E5AB721" w14:textId="1CDB5BCF" w:rsidR="00AC7B26" w:rsidRDefault="00BD5500">
      <w:pPr>
        <w:jc w:val="both"/>
        <w:rPr>
          <w:rFonts w:cs="Times New Roman"/>
          <w:strike/>
          <w:highlight w:val="white"/>
        </w:rPr>
      </w:pPr>
      <w:r>
        <w:rPr>
          <w:rFonts w:eastAsia="Times New Roman" w:cs="Times New Roman"/>
        </w:rPr>
        <w:tab/>
      </w:r>
      <w:r>
        <w:rPr>
          <w:rFonts w:cs="Times New Roman"/>
        </w:rPr>
        <w:t>Обременения (ограничения) в соответствии с выпиской из ЕГРН от 15.05.2026г. № КУВИ-001/2026-66069409:</w:t>
      </w:r>
    </w:p>
    <w:p w14:paraId="493024A9" w14:textId="0E17A38E" w:rsidR="00AC7B26" w:rsidRDefault="00BD5500">
      <w:pPr>
        <w:ind w:firstLine="708"/>
        <w:jc w:val="both"/>
        <w:rPr>
          <w:rFonts w:cs="Times New Roman"/>
        </w:rPr>
      </w:pPr>
      <w:r>
        <w:rPr>
          <w:rFonts w:eastAsia="Times New Roman" w:cs="Times New Roman"/>
        </w:rPr>
        <w:t>-</w:t>
      </w:r>
      <w:r>
        <w:rPr>
          <w:rFonts w:eastAsia="Times New Roman" w:cs="Times New Roman"/>
          <w:highlight w:val="white"/>
        </w:rPr>
        <w:t xml:space="preserve"> Сведения об ограничениях права на объект недвижимости, обременениях данного объекта, не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зарегистрированных в реестре прав, ограничений прав и обременений недвижимого имущества: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действия не установлен. вид ограничения (обременения): прочие ограничения прав и обременения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объекта недвижимости; срок действия не установлен. вид ограничения (обременения): прочие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прав и обременения объекта недвижимости; срок действия не установлен.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действия не установлен. вид ограничения (обременения): ограничения прав на земельный участок,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предусмотренные статьей 56 Земельного кодекса Российской Федерации; срок действия: c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28.04.2015; реквизиты документа-основания: постановления Правительства РФ «Об утверждении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правил охраны газораспределительных сетей» от 20.11.2000 № 878 выдан: Правительство РФ.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Земельного кодекса Российской Федерации; срок действия: c 15.05.2015; реквизиты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документа-основания: постановление Правительства РФ «Об утверждении правил охраны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газораспределительных сетей» от 20.11.2000 № 878 выдан: Правительство РФ. вид ограничения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(обременения): ограничения прав на земельный участок, предусмотренные статьей 56 Земельного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кодекса Российской Федерации; срок действия: c 14.06.2016; реквизиты документа-основания: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постановление "О порядке установления охранных зон объектов электросетевого хозяйства и особых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 xml:space="preserve">условий использования земельных участков, расположенных в границах таких зон" от </w:t>
      </w:r>
      <w:r>
        <w:rPr>
          <w:rFonts w:eastAsia="Times New Roman" w:cs="Times New Roman"/>
          <w:highlight w:val="white"/>
        </w:rPr>
        <w:lastRenderedPageBreak/>
        <w:t>24.02.2009 №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160 выдан: Правительство РФ. вид ограничения (обременения): ограничения прав на земельный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участок, предусмотренные статьей 56 Земельного кодекса Российской Федерации; срок действия: c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11.09.2018; реквизиты документа-основания: постановление Правительства Республики Башкортостан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"Об утверждении границ зоны охраны объекта культурного наследия регионального значения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 xml:space="preserve">«Церковь Спасская», расположенного по адресу: РБ, </w:t>
      </w:r>
      <w:proofErr w:type="spellStart"/>
      <w:r>
        <w:rPr>
          <w:rFonts w:eastAsia="Times New Roman" w:cs="Times New Roman"/>
          <w:highlight w:val="white"/>
        </w:rPr>
        <w:t>г.Уфа</w:t>
      </w:r>
      <w:proofErr w:type="spellEnd"/>
      <w:r>
        <w:rPr>
          <w:rFonts w:eastAsia="Times New Roman" w:cs="Times New Roman"/>
          <w:highlight w:val="white"/>
        </w:rPr>
        <w:t>, ул. Октябрьской революции, 37а,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режимов использования земель и требований к градостроительным регламентам в границах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территории зоны" от 31.07.2018 № 359 выдан: Правительство Республики Башкортостан.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Земельного кодекса Российской Федерации; срок действия: c 06.02.2023; реквизиты</w:t>
      </w:r>
      <w:r>
        <w:rPr>
          <w:rFonts w:eastAsia="Times New Roman" w:cs="Times New Roman"/>
        </w:rPr>
        <w:t xml:space="preserve">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</w:t>
      </w:r>
      <w:proofErr w:type="spellStart"/>
      <w:r>
        <w:rPr>
          <w:rFonts w:eastAsia="Times New Roman" w:cs="Times New Roman"/>
        </w:rPr>
        <w:t>г.Уфы</w:t>
      </w:r>
      <w:proofErr w:type="spellEnd"/>
      <w:r>
        <w:rPr>
          <w:rFonts w:eastAsia="Times New Roman" w:cs="Times New Roman"/>
        </w:rPr>
        <w:t xml:space="preserve">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6C416147" w14:textId="77777777" w:rsidR="00AC7B26" w:rsidRDefault="00BD5500">
      <w:pPr>
        <w:jc w:val="both"/>
        <w:rPr>
          <w:rFonts w:cs="Times New Roman"/>
        </w:rPr>
      </w:pPr>
      <w:r>
        <w:rPr>
          <w:rFonts w:eastAsia="Times New Roman" w:cs="Times New Roman"/>
        </w:rPr>
        <w:tab/>
        <w:t>- Сервитут, срок действия с 04.02.2014 на основании Постановления администрации городского округа город Уфа Республики Башкортостан, № 6612 от 24.12.2013.</w:t>
      </w:r>
    </w:p>
    <w:p w14:paraId="34D323F5" w14:textId="77777777" w:rsidR="00AC7B26" w:rsidRDefault="00AC7B26">
      <w:pPr>
        <w:ind w:firstLine="708"/>
        <w:jc w:val="both"/>
        <w:rPr>
          <w:rFonts w:cs="Times New Roman"/>
        </w:rPr>
      </w:pPr>
    </w:p>
    <w:p w14:paraId="233DCD84" w14:textId="22E7864A" w:rsidR="00AC7B26" w:rsidRDefault="00BD5500">
      <w:pPr>
        <w:ind w:firstLine="708"/>
        <w:jc w:val="both"/>
        <w:rPr>
          <w:rFonts w:eastAsia="Times New Roman"/>
        </w:rPr>
      </w:pPr>
      <w:r>
        <w:rPr>
          <w:rFonts w:eastAsia="Times New Roman"/>
          <w:b/>
          <w:bCs/>
        </w:rPr>
        <w:t>Объект 2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Нежилое административное здание</w:t>
      </w:r>
      <w:r>
        <w:rPr>
          <w:rStyle w:val="16"/>
          <w:rFonts w:eastAsia="Times New Roman" w:cs="Times New Roman"/>
          <w:shd w:val="clear" w:color="auto" w:fill="FFFFFF"/>
        </w:rPr>
        <w:t xml:space="preserve">, площадью </w:t>
      </w:r>
      <w:r>
        <w:rPr>
          <w:rFonts w:eastAsia="Times New Roman" w:cs="Times New Roman"/>
        </w:rPr>
        <w:t xml:space="preserve">1211.3 </w:t>
      </w:r>
      <w:r>
        <w:rPr>
          <w:rStyle w:val="16"/>
          <w:rFonts w:eastAsia="Times New Roman" w:cs="Times New Roman"/>
          <w:shd w:val="clear" w:color="auto" w:fill="FFFFFF"/>
        </w:rPr>
        <w:t xml:space="preserve">кв.м., этажность: 2, кадастровый № </w:t>
      </w:r>
      <w:r>
        <w:rPr>
          <w:rFonts w:eastAsia="Times New Roman" w:cs="Times New Roman"/>
        </w:rPr>
        <w:t>02:55:010140:1180</w:t>
      </w:r>
      <w:r>
        <w:rPr>
          <w:rStyle w:val="16"/>
          <w:rFonts w:eastAsia="Times New Roman" w:cs="Times New Roman"/>
          <w:shd w:val="clear" w:color="auto" w:fill="FFFFFF"/>
        </w:rPr>
        <w:t xml:space="preserve">, расположенное по адресу: Российская Федерация, Республика Башкортостан, </w:t>
      </w:r>
      <w:proofErr w:type="spellStart"/>
      <w:r>
        <w:rPr>
          <w:rStyle w:val="16"/>
          <w:rFonts w:eastAsia="Times New Roman" w:cs="Times New Roman"/>
          <w:shd w:val="clear" w:color="auto" w:fill="FFFFFF"/>
        </w:rPr>
        <w:t>г.о</w:t>
      </w:r>
      <w:proofErr w:type="spellEnd"/>
      <w:r>
        <w:rPr>
          <w:rStyle w:val="16"/>
          <w:rFonts w:eastAsia="Times New Roman" w:cs="Times New Roman"/>
          <w:shd w:val="clear" w:color="auto" w:fill="FFFFFF"/>
        </w:rPr>
        <w:t>. город Уфа, г Уфа, ул. Октябрьской Революции, д. 39</w:t>
      </w:r>
      <w:r>
        <w:rPr>
          <w:rFonts w:eastAsia="Times New Roman"/>
        </w:rPr>
        <w:t>.</w:t>
      </w:r>
    </w:p>
    <w:p w14:paraId="7995D664" w14:textId="5347B92A" w:rsidR="00AC7B26" w:rsidRDefault="00BD5500">
      <w:pPr>
        <w:jc w:val="both"/>
        <w:rPr>
          <w:rFonts w:cs="Times New Roman"/>
        </w:rPr>
      </w:pPr>
      <w:r>
        <w:rPr>
          <w:rStyle w:val="16"/>
          <w:rFonts w:eastAsia="Times New Roman" w:cs="Times New Roman"/>
          <w:shd w:val="clear" w:color="auto" w:fill="FFFFFF"/>
        </w:rPr>
        <w:tab/>
      </w:r>
      <w:r>
        <w:rPr>
          <w:rFonts w:cs="Times New Roman"/>
        </w:rPr>
        <w:t>Обременения (ограничения) в соответствии с выпиской из ЕГРН от 15.05.2026г. № КУВИ-001/2026-66071417 не зарегистрированы.</w:t>
      </w:r>
    </w:p>
    <w:p w14:paraId="122BDEA6" w14:textId="77777777" w:rsidR="00AC7B26" w:rsidRDefault="00AC7B26">
      <w:pPr>
        <w:jc w:val="both"/>
        <w:rPr>
          <w:rFonts w:cs="Times New Roman"/>
        </w:rPr>
      </w:pPr>
    </w:p>
    <w:p w14:paraId="6280C37F" w14:textId="77777777" w:rsidR="00AC7B26" w:rsidRDefault="00BD55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>
        <w:rPr>
          <w:rFonts w:eastAsia="Times New Roman" w:cs="Times New Roman"/>
          <w:b/>
          <w:bCs/>
        </w:rPr>
        <w:t>190 000 000 (</w:t>
      </w:r>
      <w:r>
        <w:rPr>
          <w:rFonts w:eastAsia="Times New Roman" w:cs="Times New Roman"/>
          <w:b/>
          <w:bCs/>
          <w:highlight w:val="white"/>
        </w:rPr>
        <w:t>Сто девяносто миллионов</w:t>
      </w:r>
      <w:r>
        <w:rPr>
          <w:rFonts w:eastAsia="Times New Roman" w:cs="Times New Roman"/>
          <w:b/>
          <w:bCs/>
        </w:rPr>
        <w:t>) рублей 00 коп.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(с учетом НДС)</w:t>
      </w:r>
      <w:r>
        <w:rPr>
          <w:rFonts w:eastAsia="Times New Roman" w:cs="Times New Roman"/>
        </w:rPr>
        <w:t xml:space="preserve"> при этом:</w:t>
      </w:r>
    </w:p>
    <w:p w14:paraId="5A57DC23" w14:textId="1444B014" w:rsidR="00AC7B26" w:rsidRDefault="00BD5500"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Начальная цена </w:t>
      </w:r>
      <w:r>
        <w:rPr>
          <w:rFonts w:eastAsia="Times New Roman" w:cs="Times New Roman"/>
          <w:b/>
          <w:bCs/>
        </w:rPr>
        <w:t xml:space="preserve">Объекта 1 </w:t>
      </w:r>
      <w:r>
        <w:rPr>
          <w:rFonts w:eastAsia="Times New Roman" w:cs="Times New Roman"/>
        </w:rPr>
        <w:t>устанавливается в размере</w:t>
      </w:r>
      <w:r>
        <w:rPr>
          <w:rFonts w:eastAsia="Times New Roman" w:cs="Times New Roman"/>
          <w:b/>
          <w:bCs/>
        </w:rPr>
        <w:t xml:space="preserve"> 47 500 000 (Сорок семь миллионов пятьсот тысяч) рублей 00 коп.</w:t>
      </w:r>
      <w:r>
        <w:rPr>
          <w:rFonts w:eastAsia="SimSun;宋体" w:cs="Times New Roman"/>
          <w:b/>
        </w:rPr>
        <w:t xml:space="preserve"> </w:t>
      </w:r>
      <w:r>
        <w:rPr>
          <w:rFonts w:cs="Times New Roman"/>
        </w:rPr>
        <w:t>НДС не облагается (</w:t>
      </w:r>
      <w:r>
        <w:rPr>
          <w:sz w:val="18"/>
          <w:szCs w:val="18"/>
        </w:rPr>
        <w:t>Не является объектом налогообложения в соответствии с п/п 6 п.2 ст. 146 НК РФ.</w:t>
      </w:r>
      <w:r>
        <w:rPr>
          <w:rFonts w:cs="Times New Roman"/>
        </w:rPr>
        <w:t>)</w:t>
      </w:r>
      <w:r>
        <w:rPr>
          <w:rFonts w:eastAsia="Times New Roman" w:cs="Times New Roman"/>
          <w:b/>
          <w:bCs/>
        </w:rPr>
        <w:t xml:space="preserve">, </w:t>
      </w:r>
    </w:p>
    <w:p w14:paraId="172EEA59" w14:textId="2A23A704" w:rsidR="00AC7B26" w:rsidRDefault="00BD5500"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Начальная цена </w:t>
      </w:r>
      <w:r>
        <w:rPr>
          <w:rFonts w:eastAsia="Times New Roman" w:cs="Times New Roman"/>
          <w:b/>
          <w:bCs/>
        </w:rPr>
        <w:t xml:space="preserve">Объекта 2 </w:t>
      </w:r>
      <w:r>
        <w:rPr>
          <w:rFonts w:eastAsia="Times New Roman" w:cs="Times New Roman"/>
        </w:rPr>
        <w:t>устанавливается в размере</w:t>
      </w:r>
      <w:r>
        <w:rPr>
          <w:rFonts w:eastAsia="Times New Roman" w:cs="Times New Roman"/>
          <w:b/>
          <w:bCs/>
        </w:rPr>
        <w:t xml:space="preserve"> 142 500 000 (Сто сорок два миллиона пятьсот тысяч) рублей 00 коп., </w:t>
      </w:r>
      <w:r>
        <w:rPr>
          <w:rFonts w:cs="Times New Roman"/>
        </w:rPr>
        <w:t>в том числе НДС 22%</w:t>
      </w:r>
    </w:p>
    <w:p w14:paraId="0938BEE6" w14:textId="4995E996" w:rsidR="00AC7B26" w:rsidRDefault="00BD5500">
      <w:pPr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 xml:space="preserve">Минимальная цена Объектов при выставлении на аукцион устанавливается в размере 162 925 000 (Сто шестьдесят два миллиона девятьсот двадцать пять тысяч) рублей 00 </w:t>
      </w:r>
      <w:r>
        <w:rPr>
          <w:rFonts w:cs="Times New Roman"/>
        </w:rPr>
        <w:t>(с учетом НДС)</w:t>
      </w:r>
      <w:r>
        <w:rPr>
          <w:rFonts w:eastAsia="Times New Roman" w:cs="Times New Roman"/>
        </w:rPr>
        <w:t xml:space="preserve"> при этом:</w:t>
      </w:r>
    </w:p>
    <w:p w14:paraId="61002CD5" w14:textId="7DE11D6A" w:rsidR="00AC7B26" w:rsidRDefault="00BD55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Минимальная цена </w:t>
      </w:r>
      <w:r>
        <w:rPr>
          <w:rFonts w:eastAsia="Times New Roman" w:cs="Times New Roman"/>
          <w:b/>
          <w:bCs/>
        </w:rPr>
        <w:t>Объекта 1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eastAsia="Times New Roman" w:cs="Times New Roman"/>
          <w:b/>
          <w:bCs/>
        </w:rPr>
        <w:t>40 731 250 (</w:t>
      </w:r>
      <w:r>
        <w:rPr>
          <w:rFonts w:cs="Times New Roman"/>
          <w:b/>
          <w:bCs/>
        </w:rPr>
        <w:t>С</w:t>
      </w:r>
      <w:r>
        <w:rPr>
          <w:rFonts w:eastAsia="Times New Roman" w:cs="Times New Roman"/>
          <w:b/>
          <w:bCs/>
        </w:rPr>
        <w:t>орок миллионов семьсот тридцать одна тысяча двести пятьдесят) рублей 00 коп.</w:t>
      </w:r>
      <w:r>
        <w:rPr>
          <w:rFonts w:cs="Times New Roman"/>
        </w:rPr>
        <w:t>, НДС не облагается,</w:t>
      </w:r>
    </w:p>
    <w:p w14:paraId="5EC4D8D2" w14:textId="4DCC1189" w:rsidR="00AC7B26" w:rsidRDefault="00BD5500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Минимальная цена </w:t>
      </w:r>
      <w:r>
        <w:rPr>
          <w:rFonts w:eastAsia="Times New Roman" w:cs="Times New Roman"/>
          <w:b/>
          <w:bCs/>
        </w:rPr>
        <w:t>Объекта 2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eastAsia="Times New Roman" w:cs="Times New Roman"/>
          <w:b/>
          <w:bCs/>
        </w:rPr>
        <w:t>122 193 750 (</w:t>
      </w:r>
      <w:r>
        <w:rPr>
          <w:rFonts w:cs="Times New Roman"/>
          <w:b/>
          <w:bCs/>
        </w:rPr>
        <w:t>С</w:t>
      </w:r>
      <w:r>
        <w:rPr>
          <w:rFonts w:eastAsia="Times New Roman" w:cs="Times New Roman"/>
          <w:b/>
          <w:bCs/>
        </w:rPr>
        <w:t>то двадцать два миллиона сто девяносто три тысячи семьсот пятьдесят) рублей 00 коп.</w:t>
      </w:r>
      <w:r w:rsidR="00BD4945">
        <w:rPr>
          <w:rFonts w:cs="Times New Roman"/>
        </w:rPr>
        <w:t xml:space="preserve">, </w:t>
      </w:r>
      <w:r>
        <w:rPr>
          <w:rFonts w:cs="Times New Roman"/>
        </w:rPr>
        <w:t>в том числе НДС 22%.</w:t>
      </w:r>
    </w:p>
    <w:p w14:paraId="4ABC631D" w14:textId="6BCC6DDF" w:rsidR="00AC7B26" w:rsidRDefault="00BD5500">
      <w:pPr>
        <w:ind w:right="-57" w:firstLine="540"/>
        <w:jc w:val="both"/>
        <w:rPr>
          <w:rFonts w:cs="Times New Roman"/>
        </w:rPr>
      </w:pPr>
      <w:r>
        <w:rPr>
          <w:rFonts w:eastAsia="Calibri" w:cs="Times New Roman"/>
          <w:b/>
          <w:lang w:eastAsia="en-US" w:bidi="ar-SA"/>
        </w:rPr>
        <w:t>Сумма задатка –</w:t>
      </w:r>
      <w:r>
        <w:rPr>
          <w:rFonts w:eastAsia="Times New Roman" w:cs="Times New Roman"/>
          <w:b/>
          <w:bCs/>
          <w:highlight w:val="white"/>
        </w:rPr>
        <w:t xml:space="preserve"> 19 000 000 (Девятнадцать миллионов) рублей 00 коп.</w:t>
      </w:r>
      <w:r>
        <w:rPr>
          <w:rFonts w:cs="Times New Roman"/>
          <w:b/>
        </w:rPr>
        <w:t xml:space="preserve"> </w:t>
      </w:r>
    </w:p>
    <w:p w14:paraId="4405C438" w14:textId="760F34F9" w:rsidR="00AC7B26" w:rsidRDefault="00BD5500">
      <w:pPr>
        <w:ind w:right="-57" w:firstLine="540"/>
        <w:jc w:val="both"/>
        <w:rPr>
          <w:rFonts w:cs="Times New Roman"/>
          <w:b/>
          <w:bCs/>
          <w:highlight w:val="white"/>
        </w:rPr>
      </w:pPr>
      <w:r>
        <w:rPr>
          <w:rFonts w:eastAsia="Times New Roman" w:cs="Times New Roman"/>
          <w:b/>
          <w:bCs/>
        </w:rPr>
        <w:t xml:space="preserve">Шаг аукциона на повышение - </w:t>
      </w:r>
      <w:r>
        <w:rPr>
          <w:rFonts w:eastAsia="Times New Roman" w:cs="Times New Roman"/>
          <w:b/>
          <w:bCs/>
          <w:highlight w:val="white"/>
        </w:rPr>
        <w:t>100 000 (Сто тысяч) рублей 00 коп.</w:t>
      </w:r>
    </w:p>
    <w:p w14:paraId="2C456ED0" w14:textId="6D8BA5F8" w:rsidR="00AC7B26" w:rsidRDefault="00BD5500">
      <w:pPr>
        <w:ind w:right="-57" w:firstLine="540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понижение - </w:t>
      </w:r>
      <w:r>
        <w:rPr>
          <w:rFonts w:eastAsia="Times New Roman" w:cs="Times New Roman"/>
          <w:b/>
          <w:bCs/>
          <w:highlight w:val="white"/>
        </w:rPr>
        <w:t>9 025 000 (Девять миллионов двадцать пять тысяч рублей) 00 коп</w:t>
      </w:r>
      <w:r>
        <w:rPr>
          <w:rFonts w:eastAsia="Times New Roman" w:cs="Times New Roman"/>
          <w:b/>
          <w:bCs/>
        </w:rPr>
        <w:t>.</w:t>
      </w:r>
    </w:p>
    <w:p w14:paraId="7EB8EC90" w14:textId="77777777" w:rsidR="00AC7B26" w:rsidRDefault="00AC7B26">
      <w:pPr>
        <w:ind w:right="-57" w:firstLine="567"/>
        <w:jc w:val="both"/>
        <w:rPr>
          <w:rFonts w:cs="Times New Roman"/>
        </w:rPr>
      </w:pPr>
    </w:p>
    <w:p w14:paraId="175849B3" w14:textId="77777777" w:rsidR="00AC7B26" w:rsidRDefault="00BD5500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2C5AFFAB" w:rsidR="00AC7B26" w:rsidRDefault="00BD5500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r>
        <w:fldChar w:fldCharType="begin"/>
      </w:r>
      <w:r w:rsidRPr="00BD4945">
        <w:rPr>
          <w:lang w:val="en-US"/>
          <w:rPrChange w:id="0" w:author="РАД АО" w:date="2026-05-26T09:15:00Z" w16du:dateUtc="2026-05-26T04:15:00Z">
            <w:rPr/>
          </w:rPrChange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-</w:t>
      </w:r>
      <w:r>
        <w:fldChar w:fldCharType="end"/>
      </w:r>
      <w:r>
        <w:fldChar w:fldCharType="begin"/>
      </w:r>
      <w:r w:rsidRPr="00BD4945">
        <w:rPr>
          <w:lang w:val="en-US"/>
          <w:rPrChange w:id="1" w:author="РАД АО" w:date="2026-05-26T09:15:00Z" w16du:dateUtc="2026-05-26T04:15:00Z">
            <w:rPr/>
          </w:rPrChange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online</w:t>
      </w:r>
      <w:r>
        <w:fldChar w:fldCharType="end"/>
      </w:r>
      <w:r>
        <w:fldChar w:fldCharType="begin"/>
      </w:r>
      <w:r w:rsidRPr="00BD4945">
        <w:rPr>
          <w:lang w:val="en-US"/>
          <w:rPrChange w:id="2" w:author="РАД АО" w:date="2026-05-26T09:15:00Z" w16du:dateUtc="2026-05-26T04:15:00Z">
            <w:rPr/>
          </w:rPrChange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.</w:t>
      </w:r>
      <w:r>
        <w:fldChar w:fldCharType="end"/>
      </w:r>
      <w:r>
        <w:fldChar w:fldCharType="begin"/>
      </w:r>
      <w:r w:rsidRPr="00BD4945">
        <w:rPr>
          <w:lang w:val="en-US"/>
          <w:rPrChange w:id="3" w:author="РАД АО" w:date="2026-05-26T09:15:00Z" w16du:dateUtc="2026-05-26T04:15:00Z">
            <w:rPr/>
          </w:rPrChange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ru</w:t>
      </w:r>
      <w:r>
        <w:fldChar w:fldCharType="end"/>
      </w:r>
      <w:r>
        <w:fldChar w:fldCharType="begin"/>
      </w:r>
      <w:r w:rsidRPr="00BD4945">
        <w:rPr>
          <w:lang w:val="en-US"/>
          <w:rPrChange w:id="4" w:author="РАД АО" w:date="2026-05-26T09:15:00Z" w16du:dateUtc="2026-05-26T04:15:00Z">
            <w:rPr/>
          </w:rPrChange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lang w:val="en-US"/>
        </w:rPr>
        <w:t xml:space="preserve"> </w:t>
      </w:r>
      <w:r>
        <w:fldChar w:fldCharType="end"/>
      </w:r>
      <w:r>
        <w:rPr>
          <w:rFonts w:cs="Times New Roman"/>
          <w:lang w:val="en-US"/>
        </w:rPr>
        <w:t>(</w:t>
      </w:r>
      <w:r>
        <w:fldChar w:fldCharType="begin"/>
      </w:r>
      <w:r w:rsidRPr="00BD4945">
        <w:rPr>
          <w:lang w:val="en-US"/>
          <w:rPrChange w:id="5" w:author="РАД АО" w:date="2026-05-26T09:15:00Z" w16du:dateUtc="2026-05-26T04:15:00Z">
            <w:rPr/>
          </w:rPrChange>
        </w:rPr>
        <w:instrText>HYPERLINK "https://catalog.lot-online.ru/index.php?dispatch=rad_attachment.getfile&amp;attachment_id=2726858&amp;inline=true" \o "https://catalog.lot-online.ru/index.php?dispatch=rad_attachment.getfile&amp;attachment_id=2726858&amp;inline=true"</w:instrText>
      </w:r>
      <w:r>
        <w:fldChar w:fldCharType="separate"/>
      </w:r>
      <w:r>
        <w:rPr>
          <w:rStyle w:val="aff"/>
          <w:rFonts w:cs="Times New Roman"/>
          <w:lang w:val="en-US"/>
        </w:rPr>
        <w:t>https://catalog.lot-online.ru/index.php?dispatch=rad_attachment.getfile&amp;attachment_id=2726858&amp;inline=true</w:t>
      </w:r>
      <w:r>
        <w:fldChar w:fldCharType="end"/>
      </w:r>
      <w:r>
        <w:rPr>
          <w:rFonts w:cs="Times New Roman"/>
          <w:lang w:val="en-US"/>
        </w:rPr>
        <w:t xml:space="preserve">).  </w:t>
      </w:r>
    </w:p>
    <w:p w14:paraId="2A796BBA" w14:textId="5376839C" w:rsidR="00AC7B26" w:rsidRDefault="00BD5500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AC7B26" w:rsidRDefault="00BD5500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77777777" w:rsidR="00AC7B26" w:rsidRDefault="00BD5500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29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0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AC7B26" w:rsidRDefault="00BD5500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AC7B26" w:rsidRDefault="00BD5500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AC7B26" w:rsidRDefault="00BD5500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AC7B26" w:rsidRDefault="00BD5500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AC7B26" w:rsidRDefault="00BD5500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AC7B26" w:rsidRDefault="00BD5500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AC7B26" w:rsidRDefault="00BD5500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письменное решение соответствующего органа управления Претендента о приобре</w:t>
      </w:r>
      <w:r>
        <w:rPr>
          <w:rFonts w:cs="Times New Roman"/>
        </w:rPr>
        <w:lastRenderedPageBreak/>
        <w:t xml:space="preserve">тении Объектов, если это требуется в соответствии с учредительными документами претендента; </w:t>
      </w:r>
    </w:p>
    <w:p w14:paraId="555F97F2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AC7B26" w:rsidRDefault="00BD5500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AC7B26" w:rsidRDefault="00BD550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AC7B26" w:rsidRDefault="00AC7B26">
      <w:pPr>
        <w:ind w:right="60"/>
        <w:jc w:val="both"/>
        <w:rPr>
          <w:rFonts w:cs="Times New Roman"/>
        </w:rPr>
      </w:pPr>
    </w:p>
    <w:p w14:paraId="309903FE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</w:t>
      </w:r>
      <w:proofErr w:type="spellStart"/>
      <w:r>
        <w:rPr>
          <w:rFonts w:cs="Times New Roman"/>
        </w:rPr>
        <w:t>doc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docx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pdf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gif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jpeg</w:t>
      </w:r>
      <w:proofErr w:type="spellEnd"/>
      <w:r>
        <w:rPr>
          <w:rFonts w:cs="Times New Roman"/>
        </w:rPr>
        <w:t xml:space="preserve">. Загружаемые файлы подписываются электронной подписью Претендента. </w:t>
      </w:r>
    </w:p>
    <w:p w14:paraId="66C9312A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1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2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34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35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36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7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38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AC7B26" w:rsidRDefault="00BD5500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AC7B26" w:rsidRDefault="00BD5500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AC7B26" w:rsidRDefault="00AC7B26">
      <w:pPr>
        <w:spacing w:line="264" w:lineRule="auto"/>
        <w:ind w:right="60"/>
        <w:jc w:val="both"/>
        <w:rPr>
          <w:rFonts w:cs="Times New Roman"/>
        </w:rPr>
      </w:pPr>
    </w:p>
    <w:p w14:paraId="41894427" w14:textId="57E8BD93" w:rsidR="00AC7B26" w:rsidRDefault="00BD5500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>2</w:t>
      </w:r>
      <w:ins w:id="6" w:author="RAD_HOLDING" w:date="2026-05-25T09:51:00Z">
        <w:r>
          <w:rPr>
            <w:rFonts w:cs="Times New Roman"/>
            <w:b/>
            <w:bCs/>
          </w:rPr>
          <w:t>6</w:t>
        </w:r>
      </w:ins>
      <w:del w:id="7" w:author="RAD_HOLDING" w:date="2026-05-25T09:51:00Z">
        <w:r>
          <w:rPr>
            <w:rFonts w:cs="Times New Roman"/>
            <w:b/>
            <w:bCs/>
          </w:rPr>
          <w:delText>9</w:delText>
        </w:r>
      </w:del>
      <w:r>
        <w:rPr>
          <w:rFonts w:cs="Times New Roman"/>
          <w:b/>
          <w:bCs/>
        </w:rPr>
        <w:t xml:space="preserve"> июня 2026 </w:t>
      </w:r>
      <w:r>
        <w:rPr>
          <w:rFonts w:cs="Times New Roman"/>
          <w:b/>
        </w:rPr>
        <w:t>года</w:t>
      </w:r>
    </w:p>
    <w:p w14:paraId="4A08670F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AC7B26" w:rsidRDefault="00BD5500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</w:t>
      </w:r>
      <w:r>
        <w:rPr>
          <w:rFonts w:cs="Times New Roman"/>
        </w:rPr>
        <w:lastRenderedPageBreak/>
        <w:t xml:space="preserve">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AC7B26" w:rsidRDefault="00BD550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AC7B26" w:rsidRDefault="00BD5500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AC7B26" w:rsidRDefault="00BD550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AC7B26" w:rsidRDefault="00BD550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AC7B26" w:rsidRDefault="00BD550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</w:rPr>
        <w:t>апостилированы</w:t>
      </w:r>
      <w:proofErr w:type="spellEnd"/>
      <w:r>
        <w:rPr>
          <w:rFonts w:cs="Times New Roman"/>
        </w:rPr>
        <w:t xml:space="preserve"> и иметь надлежащим образом, заверенный перевод на русский язык.</w:t>
      </w:r>
    </w:p>
    <w:p w14:paraId="1BF946F8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AC7B26" w:rsidRDefault="00BD5500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AC7B26" w:rsidRDefault="00BD550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AC7B26" w:rsidRDefault="00BD550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AC7B26" w:rsidRDefault="00BD550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AC7B26" w:rsidRDefault="00BD550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</w:t>
      </w:r>
      <w:r>
        <w:rPr>
          <w:rFonts w:cs="Times New Roman"/>
        </w:rPr>
        <w:lastRenderedPageBreak/>
        <w:t xml:space="preserve">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6E732D9" w14:textId="77777777" w:rsidR="00AC7B26" w:rsidRDefault="00AC7B26">
      <w:pPr>
        <w:spacing w:line="259" w:lineRule="auto"/>
        <w:ind w:left="708" w:right="60"/>
        <w:jc w:val="both"/>
        <w:rPr>
          <w:rFonts w:cs="Times New Roman"/>
        </w:rPr>
      </w:pPr>
    </w:p>
    <w:p w14:paraId="14784D05" w14:textId="2FA1E03F" w:rsidR="00AC7B26" w:rsidRDefault="00BD5500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305E096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AC7B26" w:rsidRDefault="00BD550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AC7B26" w:rsidRDefault="00AC7B26">
      <w:pPr>
        <w:ind w:left="-15" w:right="60"/>
        <w:jc w:val="both"/>
        <w:rPr>
          <w:rFonts w:cs="Times New Roman"/>
        </w:rPr>
      </w:pPr>
    </w:p>
    <w:p w14:paraId="409EC1FF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</w:rPr>
        <w:t>www.lot-online.ru .</w:t>
      </w:r>
      <w:proofErr w:type="gramEnd"/>
    </w:p>
    <w:p w14:paraId="454C2B3A" w14:textId="77777777" w:rsidR="00AC7B26" w:rsidRDefault="00AC7B26">
      <w:pPr>
        <w:ind w:left="-15" w:right="60" w:firstLine="724"/>
        <w:jc w:val="both"/>
        <w:rPr>
          <w:rFonts w:cs="Times New Roman"/>
        </w:rPr>
      </w:pPr>
    </w:p>
    <w:p w14:paraId="78F861FE" w14:textId="77777777" w:rsidR="00AC7B26" w:rsidRDefault="00BD5500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48760FD2" w:rsidR="00AC7B26" w:rsidRDefault="00BD5500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311F841D" w:rsidR="00AC7B26" w:rsidRDefault="00BD5500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6ACA74CC" w14:textId="3F291981" w:rsidR="00AC7B26" w:rsidRDefault="00BD5500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AC7B26" w:rsidRDefault="00BD550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5D2704F5" w:rsidR="00AC7B26" w:rsidRDefault="00BD5500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AC7B26" w:rsidRDefault="00BD5500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lastRenderedPageBreak/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AC7B26" w:rsidRDefault="00BD5500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AC7B26" w:rsidRDefault="00AC7B26">
      <w:pPr>
        <w:ind w:left="-15" w:right="60" w:firstLine="582"/>
        <w:jc w:val="both"/>
        <w:rPr>
          <w:rFonts w:cs="Times New Roman"/>
        </w:rPr>
      </w:pPr>
    </w:p>
    <w:p w14:paraId="3EB7F8D8" w14:textId="479D8229" w:rsidR="00AC7B26" w:rsidRDefault="00BD550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77777777" w:rsidR="00AC7B26" w:rsidRDefault="00BD5500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8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8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AC7B26" w:rsidRDefault="00AC7B26">
      <w:pPr>
        <w:ind w:right="60"/>
        <w:jc w:val="both"/>
        <w:rPr>
          <w:rFonts w:cs="Times New Roman"/>
        </w:rPr>
      </w:pPr>
    </w:p>
    <w:p w14:paraId="3188CFAE" w14:textId="77777777" w:rsidR="00AC7B26" w:rsidRDefault="00BD5500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39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0" w:tooltip="http://www.lot-online.ru/" w:history="1">
        <w:r>
          <w:rPr>
            <w:rFonts w:cs="Times New Roman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2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AC7B26" w:rsidRDefault="00AC7B26">
      <w:pPr>
        <w:ind w:left="567" w:right="60"/>
        <w:jc w:val="both"/>
        <w:rPr>
          <w:rFonts w:cs="Times New Roman"/>
        </w:rPr>
      </w:pPr>
    </w:p>
    <w:p w14:paraId="128DA7B4" w14:textId="77777777" w:rsidR="00AC7B26" w:rsidRDefault="00AC7B26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AC7B26" w:rsidRDefault="00BD5500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AC7B26" w:rsidRDefault="00BD5500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AC7B26" w:rsidRDefault="00AC7B26">
      <w:pPr>
        <w:ind w:left="-12" w:right="27" w:firstLine="24"/>
        <w:jc w:val="both"/>
        <w:rPr>
          <w:rFonts w:cs="Times New Roman"/>
        </w:rPr>
      </w:pPr>
    </w:p>
    <w:sectPr w:rsidR="00AC7B26">
      <w:footerReference w:type="default" r:id="rId43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339" w14:textId="77777777" w:rsidR="00C62770" w:rsidRDefault="00C62770">
      <w:r>
        <w:separator/>
      </w:r>
    </w:p>
  </w:endnote>
  <w:endnote w:type="continuationSeparator" w:id="0">
    <w:p w14:paraId="4DD48D36" w14:textId="77777777" w:rsidR="00C62770" w:rsidRDefault="00C6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AC7B26" w:rsidRDefault="00AC7B2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00ED" w14:textId="77777777" w:rsidR="00C62770" w:rsidRDefault="00C62770">
      <w:r>
        <w:separator/>
      </w:r>
    </w:p>
  </w:footnote>
  <w:footnote w:type="continuationSeparator" w:id="0">
    <w:p w14:paraId="6F9DE3A6" w14:textId="77777777" w:rsidR="00C62770" w:rsidRDefault="00C6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A0B23C4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6584DE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224295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F68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2247716">
    <w:abstractNumId w:val="1"/>
  </w:num>
  <w:num w:numId="2" w16cid:durableId="943151236">
    <w:abstractNumId w:val="0"/>
  </w:num>
  <w:num w:numId="3" w16cid:durableId="1801143212">
    <w:abstractNumId w:val="2"/>
  </w:num>
  <w:num w:numId="4" w16cid:durableId="20907364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РАД АО">
    <w15:presenceInfo w15:providerId="Windows Live" w15:userId="4a23830e020c0a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26"/>
    <w:rsid w:val="003C37EE"/>
    <w:rsid w:val="00AA2ECD"/>
    <w:rsid w:val="00AC7B26"/>
    <w:rsid w:val="00BD4945"/>
    <w:rsid w:val="00BD5500"/>
    <w:rsid w:val="00C07258"/>
    <w:rsid w:val="00C6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52C5"/>
  <w15:docId w15:val="{62172C20-A25C-49BF-8663-9BDF28B3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consultantplus://offline/main?base=LAW;n=72518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consultantplus://offline/main?base=LAW;n=72518;fld=134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61D8-0533-485D-84F6-E382289D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4571</Words>
  <Characters>26058</Characters>
  <Application>Microsoft Office Word</Application>
  <DocSecurity>0</DocSecurity>
  <Lines>217</Lines>
  <Paragraphs>61</Paragraphs>
  <ScaleCrop>false</ScaleCrop>
  <Company/>
  <LinksUpToDate>false</LinksUpToDate>
  <CharactersWithSpaces>30568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7</cp:revision>
  <dcterms:created xsi:type="dcterms:W3CDTF">2026-05-22T09:28:00Z</dcterms:created>
  <dcterms:modified xsi:type="dcterms:W3CDTF">2026-05-29T11:36:00Z</dcterms:modified>
  <dc:language>ru-RU</dc:language>
</cp:coreProperties>
</file>