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DDDFF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3A7A41F3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7F40D799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759BFDFE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7C6BEB63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53322761" w14:textId="08946451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del w:id="0" w:author="Администратор" w:date="2026-07-08T15:26:00Z">
        <w:r w:rsidR="006D102A" w:rsidDel="00E02911">
          <w:rPr>
            <w:b/>
            <w:bCs/>
          </w:rPr>
          <w:delText>_____________________</w:delText>
        </w:r>
        <w:r w:rsidR="009E520E" w:rsidRPr="009E520E" w:rsidDel="00E02911">
          <w:rPr>
            <w:b/>
            <w:color w:val="auto"/>
          </w:rPr>
          <w:delText xml:space="preserve">, </w:delText>
        </w:r>
      </w:del>
      <w:ins w:id="1" w:author="Администратор" w:date="2026-07-08T15:26:00Z">
        <w:r w:rsidR="00E02911">
          <w:rPr>
            <w:b/>
            <w:bCs/>
          </w:rPr>
          <w:t xml:space="preserve">финансовый управляющий </w:t>
        </w:r>
      </w:ins>
      <w:ins w:id="2" w:author="Администратор" w:date="2026-07-08T15:27:00Z">
        <w:r w:rsidR="00E02911">
          <w:rPr>
            <w:b/>
            <w:bCs/>
          </w:rPr>
          <w:t>Кропоткина</w:t>
        </w:r>
      </w:ins>
      <w:ins w:id="3" w:author="Администратор" w:date="2026-07-08T15:26:00Z">
        <w:r w:rsidR="00E02911">
          <w:rPr>
            <w:b/>
            <w:bCs/>
          </w:rPr>
          <w:t xml:space="preserve"> </w:t>
        </w:r>
      </w:ins>
      <w:ins w:id="4" w:author="Администратор" w:date="2026-07-08T15:27:00Z">
        <w:r w:rsidR="00E02911">
          <w:rPr>
            <w:b/>
            <w:bCs/>
          </w:rPr>
          <w:t>Ольга Николаевна</w:t>
        </w:r>
      </w:ins>
      <w:ins w:id="5" w:author="Администратор" w:date="2026-07-08T15:26:00Z">
        <w:r w:rsidR="00E02911" w:rsidRPr="009E520E">
          <w:rPr>
            <w:b/>
            <w:color w:val="auto"/>
          </w:rPr>
          <w:t xml:space="preserve">, </w:t>
        </w:r>
      </w:ins>
      <w:r w:rsidR="009E520E" w:rsidRPr="009E520E">
        <w:rPr>
          <w:b/>
          <w:color w:val="auto"/>
        </w:rPr>
        <w:t>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ins w:id="6" w:author="Администратор" w:date="2026-07-08T15:31:00Z">
        <w:r w:rsidR="00E02911">
          <w:t>_______</w:t>
        </w:r>
      </w:ins>
      <w:ins w:id="7" w:author="Администратор" w:date="2026-07-08T15:32:00Z">
        <w:r w:rsidR="00E02911">
          <w:t>_</w:t>
        </w:r>
      </w:ins>
      <w:r w:rsidR="00754546" w:rsidRPr="00754546">
        <w:t>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del w:id="8" w:author="Администратор" w:date="2026-07-08T15:29:00Z">
        <w:r w:rsidRPr="00754546" w:rsidDel="00E02911">
          <w:delText>___________</w:delText>
        </w:r>
        <w:r w:rsidR="0019404D" w:rsidRPr="00754546" w:rsidDel="00E02911">
          <w:delText xml:space="preserve"> </w:delText>
        </w:r>
      </w:del>
      <w:ins w:id="9" w:author="Администратор" w:date="2026-07-08T15:29:00Z">
        <w:r w:rsidR="00E02911">
          <w:t xml:space="preserve">имущества </w:t>
        </w:r>
      </w:ins>
      <w:r w:rsidR="001065B6" w:rsidRPr="00754546">
        <w:t>в ходе процедуры банкротства</w:t>
      </w:r>
      <w:r w:rsidR="00754546">
        <w:t xml:space="preserve"> Должника </w:t>
      </w:r>
      <w:del w:id="10" w:author="Администратор" w:date="2026-07-08T15:28:00Z">
        <w:r w:rsidR="00754546" w:rsidDel="00E02911">
          <w:delText>_________</w:delText>
        </w:r>
        <w:r w:rsidR="001065B6" w:rsidRPr="00754546" w:rsidDel="00E02911">
          <w:delText xml:space="preserve"> </w:delText>
        </w:r>
      </w:del>
      <w:proofErr w:type="spellStart"/>
      <w:ins w:id="11" w:author="Администратор" w:date="2026-07-08T15:28:00Z">
        <w:r w:rsidR="00E02911">
          <w:t>Бикбавова</w:t>
        </w:r>
        <w:proofErr w:type="spellEnd"/>
        <w:r w:rsidR="00E02911">
          <w:t xml:space="preserve"> Андрея </w:t>
        </w:r>
        <w:proofErr w:type="spellStart"/>
        <w:r w:rsidR="00E02911">
          <w:t>Радиковича</w:t>
        </w:r>
      </w:ins>
      <w:proofErr w:type="spellEnd"/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461D9C2A" w14:textId="20710A19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ins w:id="12" w:author="Администратор" w:date="2026-07-08T15:30:00Z">
        <w:r w:rsidR="00E02911" w:rsidRPr="002658E5">
          <w:rPr>
            <w:sz w:val="22"/>
            <w:szCs w:val="22"/>
          </w:rPr>
          <w:t>открытого аукциона</w:t>
        </w:r>
        <w:r w:rsidR="00E02911" w:rsidDel="00E02911">
          <w:t xml:space="preserve"> </w:t>
        </w:r>
      </w:ins>
      <w:del w:id="13" w:author="Администратор" w:date="2026-07-08T15:30:00Z">
        <w:r w:rsidR="003E0AAF" w:rsidDel="00E02911">
          <w:delText>______</w:delText>
        </w:r>
        <w:r w:rsidR="005174AF" w:rsidDel="00E02911">
          <w:delText xml:space="preserve"> </w:delText>
        </w:r>
      </w:del>
      <w:r w:rsidR="00B16E0C" w:rsidRPr="00C802CB">
        <w:t xml:space="preserve">по продаже </w:t>
      </w:r>
      <w:ins w:id="14" w:author="Администратор" w:date="2026-07-08T15:31:00Z">
        <w:r w:rsidR="00E02911">
          <w:rPr>
            <w:b/>
            <w:bCs/>
            <w:spacing w:val="-2"/>
          </w:rPr>
          <w:t>автомобил</w:t>
        </w:r>
        <w:r w:rsidR="00E02911">
          <w:rPr>
            <w:b/>
            <w:bCs/>
            <w:spacing w:val="-2"/>
          </w:rPr>
          <w:t>я</w:t>
        </w:r>
        <w:r w:rsidR="00E02911">
          <w:rPr>
            <w:b/>
            <w:bCs/>
            <w:spacing w:val="-2"/>
          </w:rPr>
          <w:t xml:space="preserve"> </w:t>
        </w:r>
        <w:r w:rsidR="00E02911">
          <w:rPr>
            <w:b/>
            <w:bCs/>
            <w:spacing w:val="-2"/>
            <w:lang w:val="en-US"/>
          </w:rPr>
          <w:t>Lada</w:t>
        </w:r>
        <w:r w:rsidR="00E02911" w:rsidRPr="00600DE7">
          <w:rPr>
            <w:b/>
            <w:bCs/>
            <w:spacing w:val="-2"/>
          </w:rPr>
          <w:t xml:space="preserve"> </w:t>
        </w:r>
        <w:r w:rsidR="00E02911">
          <w:rPr>
            <w:b/>
            <w:bCs/>
            <w:spacing w:val="-2"/>
            <w:lang w:val="en-US"/>
          </w:rPr>
          <w:t>Vesta</w:t>
        </w:r>
        <w:r w:rsidR="00E02911" w:rsidRPr="00600DE7">
          <w:rPr>
            <w:b/>
            <w:bCs/>
            <w:spacing w:val="-2"/>
          </w:rPr>
          <w:t xml:space="preserve">; </w:t>
        </w:r>
        <w:r w:rsidR="00E02911">
          <w:rPr>
            <w:b/>
            <w:bCs/>
            <w:spacing w:val="-2"/>
          </w:rPr>
          <w:t xml:space="preserve">идентификационный </w:t>
        </w:r>
        <w:r w:rsidR="00E02911">
          <w:rPr>
            <w:b/>
            <w:bCs/>
          </w:rPr>
          <w:t xml:space="preserve">номер </w:t>
        </w:r>
        <w:r w:rsidR="00E02911" w:rsidRPr="00600DE7">
          <w:rPr>
            <w:b/>
            <w:bCs/>
          </w:rPr>
          <w:t>(</w:t>
        </w:r>
        <w:r w:rsidR="00E02911">
          <w:rPr>
            <w:b/>
            <w:bCs/>
            <w:lang w:val="en-US"/>
          </w:rPr>
          <w:t>VIN</w:t>
        </w:r>
        <w:r w:rsidR="00E02911" w:rsidRPr="00600DE7">
          <w:rPr>
            <w:b/>
            <w:bCs/>
          </w:rPr>
          <w:t>) -</w:t>
        </w:r>
        <w:r w:rsidR="00E02911">
          <w:rPr>
            <w:b/>
            <w:bCs/>
          </w:rPr>
          <w:t xml:space="preserve"> </w:t>
        </w:r>
        <w:r w:rsidR="00E02911">
          <w:rPr>
            <w:b/>
            <w:bCs/>
            <w:lang w:val="en-US"/>
          </w:rPr>
          <w:t>XTAGFL</w:t>
        </w:r>
        <w:r w:rsidR="00E02911" w:rsidRPr="00600DE7">
          <w:rPr>
            <w:b/>
            <w:bCs/>
          </w:rPr>
          <w:t>110</w:t>
        </w:r>
        <w:r w:rsidR="00E02911">
          <w:rPr>
            <w:b/>
            <w:bCs/>
            <w:lang w:val="en-US"/>
          </w:rPr>
          <w:t>P</w:t>
        </w:r>
        <w:r w:rsidR="00E02911" w:rsidRPr="00600DE7">
          <w:rPr>
            <w:b/>
            <w:bCs/>
          </w:rPr>
          <w:t xml:space="preserve">0692290; </w:t>
        </w:r>
        <w:r w:rsidR="00E02911">
          <w:rPr>
            <w:b/>
            <w:bCs/>
          </w:rPr>
          <w:t>год изготовления - 2023</w:t>
        </w:r>
      </w:ins>
      <w:del w:id="15" w:author="Администратор" w:date="2026-07-08T15:32:00Z">
        <w:r w:rsidR="003E0AAF" w:rsidDel="00E02911">
          <w:delText>___________________</w:delText>
        </w:r>
      </w:del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del w:id="16" w:author="Администратор" w:date="2026-07-08T15:32:00Z">
        <w:r w:rsidR="003E0AAF" w:rsidDel="00E02911">
          <w:rPr>
            <w:b/>
            <w:color w:val="auto"/>
          </w:rPr>
          <w:delText>____</w:delText>
        </w:r>
        <w:r w:rsidRPr="00AD18AC" w:rsidDel="00E02911">
          <w:rPr>
            <w:b/>
            <w:color w:val="auto"/>
          </w:rPr>
          <w:delText xml:space="preserve">% </w:delText>
        </w:r>
      </w:del>
      <w:ins w:id="17" w:author="Администратор" w:date="2026-07-08T15:32:00Z">
        <w:r w:rsidR="00E02911">
          <w:rPr>
            <w:b/>
            <w:color w:val="auto"/>
          </w:rPr>
          <w:t xml:space="preserve">20 </w:t>
        </w:r>
        <w:r w:rsidR="00E02911" w:rsidRPr="00AD18AC">
          <w:rPr>
            <w:b/>
            <w:color w:val="auto"/>
          </w:rPr>
          <w:t xml:space="preserve">% </w:t>
        </w:r>
      </w:ins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78FCCE9F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158FA206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42478830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4D406244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A06B9D3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F139571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D58D5F6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741503E6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65437DF9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69449731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769158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 xml:space="preserve">. С момента </w:t>
      </w:r>
      <w:r w:rsidR="00322CC2">
        <w:rPr>
          <w:color w:val="auto"/>
        </w:rPr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56CD1DC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ABBC6A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30BFE2EF" w14:textId="77777777" w:rsidR="001065B6" w:rsidRPr="001065B6" w:rsidRDefault="001065B6" w:rsidP="0004081D">
      <w:pPr>
        <w:jc w:val="both"/>
        <w:rPr>
          <w:color w:val="auto"/>
        </w:rPr>
      </w:pPr>
    </w:p>
    <w:p w14:paraId="4C71B980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1E632B3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9E0E1E4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733D6A4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5ABE34B5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4DF8E982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6122ED5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13F785D6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19D61FD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68F2376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C5048D8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F0784A6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4E78A9A6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8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06111AE0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5940C77C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531BE29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058E3C5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8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D26AADF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7F7610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6F676883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6D216CF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65D1D1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D30BB9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19A56D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026A0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AA1B9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4F0EDD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346B5AD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2AB4A37D" w14:textId="1F4BA7A5" w:rsidR="001065B6" w:rsidRDefault="001065B6" w:rsidP="001065B6">
      <w:pPr>
        <w:ind w:firstLine="284"/>
        <w:jc w:val="both"/>
        <w:rPr>
          <w:ins w:id="19" w:author="Администратор" w:date="2026-07-08T15:34:00Z"/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46B1A24" w14:textId="77777777" w:rsidR="00E02911" w:rsidRPr="007654A1" w:rsidRDefault="00E02911" w:rsidP="001065B6">
      <w:pPr>
        <w:ind w:firstLine="284"/>
        <w:jc w:val="both"/>
        <w:rPr>
          <w:b/>
          <w:bCs/>
          <w:color w:val="auto"/>
        </w:rPr>
      </w:pPr>
    </w:p>
    <w:p w14:paraId="6EF0ACA0" w14:textId="10CF9FB6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proofErr w:type="spellStart"/>
      <w:r w:rsidR="004B4B07"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</w:t>
      </w:r>
      <w:ins w:id="20" w:author="Администратор" w:date="2026-07-08T15:34:00Z">
        <w:r w:rsidR="00E02911">
          <w:rPr>
            <w:color w:val="auto"/>
          </w:rPr>
          <w:t>____________________ / _____________ /</w:t>
        </w:r>
      </w:ins>
      <w:r w:rsidRPr="007654A1">
        <w:rPr>
          <w:color w:val="auto"/>
        </w:rPr>
        <w:t xml:space="preserve">             </w:t>
      </w:r>
      <w:ins w:id="21" w:author="Администратор" w:date="2026-07-08T15:34:00Z">
        <w:r w:rsidR="00E02911">
          <w:rPr>
            <w:color w:val="auto"/>
          </w:rPr>
          <w:t xml:space="preserve">                           </w:t>
        </w:r>
      </w:ins>
      <w:del w:id="22" w:author="Администратор" w:date="2026-07-08T15:34:00Z">
        <w:r w:rsidRPr="007654A1" w:rsidDel="00E02911">
          <w:rPr>
            <w:color w:val="auto"/>
          </w:rPr>
          <w:delText>________________________/_________</w:delText>
        </w:r>
      </w:del>
    </w:p>
    <w:p w14:paraId="221B7B80" w14:textId="77777777" w:rsidR="001065B6" w:rsidRPr="007654A1" w:rsidRDefault="001065B6" w:rsidP="001065B6">
      <w:pPr>
        <w:rPr>
          <w:color w:val="auto"/>
        </w:rPr>
      </w:pPr>
    </w:p>
    <w:p w14:paraId="135D9D44" w14:textId="77777777" w:rsidR="001065B6" w:rsidRPr="007654A1" w:rsidRDefault="001065B6" w:rsidP="001065B6">
      <w:pPr>
        <w:rPr>
          <w:color w:val="auto"/>
        </w:rPr>
      </w:pPr>
    </w:p>
    <w:p w14:paraId="09670349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0FF9B635" w14:textId="4A6C1862" w:rsidR="00270AE5" w:rsidRPr="00270AE5" w:rsidRDefault="00270AE5" w:rsidP="00270AE5">
      <w:pPr>
        <w:rPr>
          <w:ins w:id="23" w:author="Администратор" w:date="2026-07-08T15:35:00Z"/>
          <w:color w:val="auto"/>
          <w:rPrChange w:id="24" w:author="Администратор" w:date="2026-07-08T15:35:00Z">
            <w:rPr>
              <w:ins w:id="25" w:author="Администратор" w:date="2026-07-08T15:35:00Z"/>
              <w:rFonts w:eastAsia="Calibri"/>
              <w:sz w:val="22"/>
              <w:szCs w:val="22"/>
            </w:rPr>
          </w:rPrChange>
        </w:rPr>
        <w:pPrChange w:id="26" w:author="Администратор" w:date="2026-07-08T15:35:00Z">
          <w:pPr>
            <w:ind w:left="142"/>
          </w:pPr>
        </w:pPrChange>
      </w:pPr>
      <w:ins w:id="27" w:author="Администратор" w:date="2026-07-08T15:35:00Z">
        <w:r w:rsidRPr="00270AE5">
          <w:rPr>
            <w:color w:val="auto"/>
            <w:rPrChange w:id="28" w:author="Администратор" w:date="2026-07-08T15:35:00Z">
              <w:rPr>
                <w:rFonts w:eastAsia="Calibri"/>
                <w:sz w:val="22"/>
                <w:szCs w:val="22"/>
              </w:rPr>
            </w:rPrChange>
          </w:rPr>
          <w:t xml:space="preserve">Финансовый управляющий гр. </w:t>
        </w:r>
        <w:proofErr w:type="spellStart"/>
        <w:r>
          <w:rPr>
            <w:color w:val="auto"/>
          </w:rPr>
          <w:t>Бикбавова</w:t>
        </w:r>
        <w:proofErr w:type="spellEnd"/>
        <w:r>
          <w:rPr>
            <w:color w:val="auto"/>
          </w:rPr>
          <w:t xml:space="preserve"> А. Р</w:t>
        </w:r>
        <w:r w:rsidRPr="00270AE5">
          <w:rPr>
            <w:color w:val="auto"/>
            <w:rPrChange w:id="29" w:author="Администратор" w:date="2026-07-08T15:35:00Z">
              <w:rPr>
                <w:rFonts w:eastAsia="Calibri"/>
                <w:sz w:val="22"/>
                <w:szCs w:val="22"/>
              </w:rPr>
            </w:rPrChange>
          </w:rPr>
          <w:t>.</w:t>
        </w:r>
      </w:ins>
    </w:p>
    <w:p w14:paraId="79CFB670" w14:textId="77777777" w:rsidR="00270AE5" w:rsidRPr="00270AE5" w:rsidRDefault="00270AE5" w:rsidP="00270AE5">
      <w:pPr>
        <w:rPr>
          <w:ins w:id="30" w:author="Администратор" w:date="2026-07-08T15:35:00Z"/>
          <w:color w:val="auto"/>
          <w:rPrChange w:id="31" w:author="Администратор" w:date="2026-07-08T15:35:00Z">
            <w:rPr>
              <w:ins w:id="32" w:author="Администратор" w:date="2026-07-08T15:35:00Z"/>
              <w:rFonts w:eastAsia="Calibri"/>
              <w:sz w:val="22"/>
              <w:szCs w:val="22"/>
            </w:rPr>
          </w:rPrChange>
        </w:rPr>
        <w:pPrChange w:id="33" w:author="Администратор" w:date="2026-07-08T15:35:00Z">
          <w:pPr>
            <w:ind w:left="142"/>
          </w:pPr>
        </w:pPrChange>
      </w:pPr>
      <w:ins w:id="34" w:author="Администратор" w:date="2026-07-08T15:35:00Z">
        <w:r w:rsidRPr="00270AE5">
          <w:rPr>
            <w:color w:val="auto"/>
            <w:rPrChange w:id="35" w:author="Администратор" w:date="2026-07-08T15:35:00Z">
              <w:rPr>
                <w:rFonts w:eastAsia="Calibri"/>
                <w:sz w:val="22"/>
                <w:szCs w:val="22"/>
              </w:rPr>
            </w:rPrChange>
          </w:rPr>
          <w:t>Кропоткина Ольга Николаевна</w:t>
        </w:r>
      </w:ins>
    </w:p>
    <w:p w14:paraId="3096E6D1" w14:textId="77777777" w:rsidR="00270AE5" w:rsidRPr="00270AE5" w:rsidRDefault="00270AE5" w:rsidP="00270AE5">
      <w:pPr>
        <w:rPr>
          <w:ins w:id="36" w:author="Администратор" w:date="2026-07-08T15:35:00Z"/>
          <w:color w:val="auto"/>
          <w:rPrChange w:id="37" w:author="Администратор" w:date="2026-07-08T15:35:00Z">
            <w:rPr>
              <w:ins w:id="38" w:author="Администратор" w:date="2026-07-08T15:35:00Z"/>
              <w:rFonts w:eastAsia="Calibri"/>
              <w:sz w:val="22"/>
              <w:szCs w:val="22"/>
            </w:rPr>
          </w:rPrChange>
        </w:rPr>
        <w:pPrChange w:id="39" w:author="Администратор" w:date="2026-07-08T15:35:00Z">
          <w:pPr>
            <w:ind w:left="142"/>
          </w:pPr>
        </w:pPrChange>
      </w:pPr>
      <w:ins w:id="40" w:author="Администратор" w:date="2026-07-08T15:35:00Z">
        <w:r w:rsidRPr="00270AE5">
          <w:rPr>
            <w:color w:val="auto"/>
            <w:rPrChange w:id="41" w:author="Администратор" w:date="2026-07-08T15:35:00Z">
              <w:rPr>
                <w:rFonts w:eastAsia="Calibri"/>
                <w:sz w:val="22"/>
                <w:szCs w:val="22"/>
              </w:rPr>
            </w:rPrChange>
          </w:rPr>
          <w:t>Адрес для направления корреспонденции:</w:t>
        </w:r>
      </w:ins>
    </w:p>
    <w:p w14:paraId="2821AAC8" w14:textId="77777777" w:rsidR="00270AE5" w:rsidRPr="00270AE5" w:rsidRDefault="00270AE5" w:rsidP="00270AE5">
      <w:pPr>
        <w:rPr>
          <w:ins w:id="42" w:author="Администратор" w:date="2026-07-08T15:35:00Z"/>
          <w:color w:val="auto"/>
          <w:rPrChange w:id="43" w:author="Администратор" w:date="2026-07-08T15:35:00Z">
            <w:rPr>
              <w:ins w:id="44" w:author="Администратор" w:date="2026-07-08T15:35:00Z"/>
              <w:rFonts w:eastAsia="Calibri"/>
              <w:sz w:val="22"/>
              <w:szCs w:val="22"/>
            </w:rPr>
          </w:rPrChange>
        </w:rPr>
        <w:pPrChange w:id="45" w:author="Администратор" w:date="2026-07-08T15:35:00Z">
          <w:pPr>
            <w:ind w:left="142"/>
          </w:pPr>
        </w:pPrChange>
      </w:pPr>
      <w:ins w:id="46" w:author="Администратор" w:date="2026-07-08T15:35:00Z">
        <w:r w:rsidRPr="00270AE5">
          <w:rPr>
            <w:color w:val="auto"/>
            <w:rPrChange w:id="47" w:author="Администратор" w:date="2026-07-08T15:35:00Z">
              <w:rPr>
                <w:rFonts w:eastAsia="Calibri"/>
                <w:sz w:val="22"/>
                <w:szCs w:val="22"/>
              </w:rPr>
            </w:rPrChange>
          </w:rPr>
          <w:t>423602, РТ, г. Елабуга, а/я 9</w:t>
        </w:r>
      </w:ins>
    </w:p>
    <w:p w14:paraId="4FF5C93B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2335C1BD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60563950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316FA22D" w14:textId="77777777" w:rsidR="00270AE5" w:rsidRDefault="00270AE5" w:rsidP="00070C8E">
      <w:pPr>
        <w:rPr>
          <w:ins w:id="48" w:author="Администратор" w:date="2026-07-08T15:39:00Z"/>
          <w:color w:val="auto"/>
        </w:rPr>
      </w:pPr>
    </w:p>
    <w:p w14:paraId="66E1A11B" w14:textId="1D86351D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del w:id="49" w:author="Администратор" w:date="2026-07-08T15:39:00Z">
        <w:r w:rsidRPr="007654A1" w:rsidDel="00270AE5">
          <w:rPr>
            <w:color w:val="auto"/>
          </w:rPr>
          <w:delText>____________/</w:delText>
        </w:r>
      </w:del>
      <w:ins w:id="50" w:author="Администратор" w:date="2026-07-08T15:39:00Z">
        <w:r w:rsidR="00270AE5">
          <w:rPr>
            <w:color w:val="auto"/>
          </w:rPr>
          <w:t xml:space="preserve">О. Н. Кропоткина </w:t>
        </w:r>
        <w:r w:rsidR="00270AE5" w:rsidRPr="007654A1">
          <w:rPr>
            <w:color w:val="auto"/>
          </w:rPr>
          <w:t>/</w:t>
        </w:r>
      </w:ins>
      <w:r w:rsidRPr="007654A1">
        <w:rPr>
          <w:color w:val="auto"/>
        </w:rPr>
        <w:tab/>
        <w:t xml:space="preserve">                       </w:t>
      </w:r>
    </w:p>
    <w:sectPr w:rsidR="007B08FB" w:rsidRPr="00070C8E" w:rsidSect="00E02911">
      <w:pgSz w:w="11906" w:h="16838"/>
      <w:pgMar w:top="567" w:right="567" w:bottom="567" w:left="1276" w:header="709" w:footer="709" w:gutter="0"/>
      <w:cols w:space="708"/>
      <w:docGrid w:linePitch="360"/>
      <w:sectPrChange w:id="51" w:author="Администратор" w:date="2026-07-08T15:31:00Z">
        <w:sectPr w:rsidR="007B08FB" w:rsidRPr="00070C8E" w:rsidSect="00E02911">
          <w:pgMar w:top="567" w:right="567" w:bottom="567" w:left="1134" w:header="709" w:footer="709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дминистратор">
    <w15:presenceInfo w15:providerId="None" w15:userId="Администрато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0AE5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004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2911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4FF4D"/>
  <w15:chartTrackingRefBased/>
  <w15:docId w15:val="{DD8572AE-65D2-45EC-BE74-9C06D86A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Администратор</cp:lastModifiedBy>
  <cp:revision>2</cp:revision>
  <dcterms:created xsi:type="dcterms:W3CDTF">2026-07-08T14:53:00Z</dcterms:created>
  <dcterms:modified xsi:type="dcterms:W3CDTF">2026-07-08T14:53:00Z</dcterms:modified>
</cp:coreProperties>
</file>